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906" w14:textId="29C86B08" w:rsidR="00737BCC" w:rsidRDefault="006F650F" w:rsidP="00737BCC">
      <w:pPr>
        <w:pStyle w:val="Sansinterligne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5FDE3820" wp14:editId="6B1C1E94">
            <wp:simplePos x="0" y="0"/>
            <wp:positionH relativeFrom="column">
              <wp:posOffset>546100</wp:posOffset>
            </wp:positionH>
            <wp:positionV relativeFrom="paragraph">
              <wp:posOffset>-361950</wp:posOffset>
            </wp:positionV>
            <wp:extent cx="353874" cy="342900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j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30CE16BE" wp14:editId="6D4B3DFA">
            <wp:simplePos x="0" y="0"/>
            <wp:positionH relativeFrom="column">
              <wp:posOffset>-165100</wp:posOffset>
            </wp:positionH>
            <wp:positionV relativeFrom="paragraph">
              <wp:posOffset>-406400</wp:posOffset>
            </wp:positionV>
            <wp:extent cx="749300" cy="406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j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D35">
        <w:rPr>
          <w:rFonts w:ascii="Arial" w:hAnsi="Arial" w:cs="Arial"/>
          <w:b/>
          <w:noProof/>
          <w:sz w:val="36"/>
          <w:szCs w:val="36"/>
          <w:lang w:eastAsia="fr-FR"/>
        </w:rPr>
        <w:t xml:space="preserve">Modèle </w:t>
      </w:r>
      <w:r w:rsidR="0062296E">
        <w:rPr>
          <w:rFonts w:ascii="Arial" w:hAnsi="Arial" w:cs="Arial"/>
          <w:b/>
          <w:noProof/>
          <w:sz w:val="36"/>
          <w:szCs w:val="36"/>
          <w:lang w:eastAsia="fr-FR"/>
        </w:rPr>
        <w:t>accréditation de l’ordonnateur</w:t>
      </w:r>
      <w:r w:rsidR="004A072E">
        <w:rPr>
          <w:rFonts w:ascii="Arial" w:hAnsi="Arial" w:cs="Arial"/>
          <w:b/>
          <w:sz w:val="36"/>
          <w:szCs w:val="36"/>
        </w:rPr>
        <w:t> : l’essentiel</w:t>
      </w:r>
    </w:p>
    <w:p w14:paraId="698FFD55" w14:textId="1EF82EAD" w:rsidR="006F650F" w:rsidRDefault="006F650F" w:rsidP="0050003D">
      <w:pPr>
        <w:pStyle w:val="Sansinterligne"/>
        <w:rPr>
          <w:rFonts w:ascii="Arial" w:hAnsi="Arial" w:cs="Arial"/>
          <w:sz w:val="20"/>
          <w:szCs w:val="20"/>
        </w:rPr>
      </w:pPr>
    </w:p>
    <w:p w14:paraId="32236396" w14:textId="77777777" w:rsidR="002128FE" w:rsidRPr="006F650F" w:rsidRDefault="002128FE" w:rsidP="0050003D">
      <w:pPr>
        <w:pStyle w:val="Sansinterligne"/>
        <w:rPr>
          <w:rFonts w:ascii="Arial" w:hAnsi="Arial" w:cs="Arial"/>
          <w:sz w:val="20"/>
          <w:szCs w:val="20"/>
        </w:rPr>
      </w:pPr>
    </w:p>
    <w:p w14:paraId="53F686D6" w14:textId="77777777" w:rsidR="00737BCC" w:rsidRPr="00537524" w:rsidRDefault="00737BCC" w:rsidP="00737BCC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339F9B3B" w14:textId="77777777" w:rsidR="00737BCC" w:rsidRDefault="00737BCC" w:rsidP="00737BCC">
      <w:pPr>
        <w:pStyle w:val="Sansinterligne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D12F7F6" w14:textId="77777777" w:rsidR="00737BCC" w:rsidRPr="00537524" w:rsidRDefault="00737BCC" w:rsidP="00F65182">
      <w:pPr>
        <w:pStyle w:val="Sansinterligne"/>
        <w:spacing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37524">
        <w:rPr>
          <w:rFonts w:ascii="Arial" w:hAnsi="Arial" w:cs="Arial"/>
          <w:b/>
          <w:sz w:val="20"/>
          <w:szCs w:val="20"/>
        </w:rPr>
        <w:t>L’essentiel.</w:t>
      </w:r>
    </w:p>
    <w:p w14:paraId="2BBF3D75" w14:textId="68BE7805" w:rsidR="00737BCC" w:rsidRPr="00537524" w:rsidRDefault="00F65182" w:rsidP="00F65182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Exemple de modèle d’</w:t>
      </w:r>
      <w:r w:rsidR="0062296E">
        <w:rPr>
          <w:rFonts w:ascii="Arial" w:hAnsi="Arial" w:cs="Arial"/>
          <w:sz w:val="20"/>
          <w:szCs w:val="20"/>
        </w:rPr>
        <w:t xml:space="preserve">accréditation de l’ordonnateur </w:t>
      </w:r>
      <w:r>
        <w:rPr>
          <w:rFonts w:ascii="Arial" w:hAnsi="Arial" w:cs="Arial"/>
          <w:sz w:val="20"/>
          <w:szCs w:val="20"/>
        </w:rPr>
        <w:t>(confer fiche ‘’L</w:t>
      </w:r>
      <w:r w:rsidR="0062296E">
        <w:rPr>
          <w:rFonts w:ascii="Arial" w:hAnsi="Arial" w:cs="Arial"/>
          <w:sz w:val="20"/>
          <w:szCs w:val="20"/>
        </w:rPr>
        <w:t>’ordonnateur</w:t>
      </w:r>
      <w:r>
        <w:rPr>
          <w:rFonts w:ascii="Arial" w:hAnsi="Arial" w:cs="Arial"/>
          <w:sz w:val="20"/>
          <w:szCs w:val="20"/>
        </w:rPr>
        <w:t>’’</w:t>
      </w:r>
      <w:r w:rsidR="00A74D9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1459DEF" w14:textId="77777777" w:rsidR="00737BCC" w:rsidRDefault="00737BCC" w:rsidP="00737BCC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6BDC4C29" w14:textId="77777777" w:rsidR="00737BCC" w:rsidRDefault="00737BCC" w:rsidP="00B20D6B">
      <w:pPr>
        <w:pStyle w:val="Sansinterligne"/>
        <w:spacing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</w:p>
    <w:p w14:paraId="16E6F56B" w14:textId="77777777" w:rsidR="00733D35" w:rsidRPr="004D19E8" w:rsidRDefault="00733D35" w:rsidP="00737BCC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87E37" w:rsidRPr="00C74E25" w14:paraId="5F449A61" w14:textId="77777777" w:rsidTr="00332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2D9F97A" w14:textId="77777777" w:rsidR="00687E37" w:rsidRPr="00C74E25" w:rsidRDefault="00687E37" w:rsidP="009319B4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color w:val="2C2A2A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Modèle du formulaire d’accréditation de l’ordonnateur</w:t>
            </w:r>
          </w:p>
        </w:tc>
      </w:tr>
      <w:tr w:rsidR="00687E37" w:rsidRPr="00C74E25" w14:paraId="12E33EC0" w14:textId="77777777" w:rsidTr="00332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E36C01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Etablissement public local d’enseignement</w:t>
            </w:r>
          </w:p>
          <w:p w14:paraId="60B34A5D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Dénomination et cachet : </w:t>
            </w:r>
          </w:p>
          <w:p w14:paraId="5938B01E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 de l’ordonnateur :</w:t>
            </w:r>
          </w:p>
          <w:p w14:paraId="6EC96309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Prénoms :</w:t>
            </w:r>
          </w:p>
          <w:p w14:paraId="3EE93EF0" w14:textId="155386E5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Adresse postale</w:t>
            </w:r>
            <w:ins w:id="0" w:author="ac" w:date="2026-03-01T20:33:00Z">
              <w:r w:rsidR="00134A46"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t> :</w:t>
              </w:r>
            </w:ins>
          </w:p>
          <w:p w14:paraId="152061F8" w14:textId="41F5BF5C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Rue</w:t>
            </w:r>
            <w:ins w:id="1" w:author="ac" w:date="2026-03-01T20:33:00Z">
              <w:r w:rsidR="00134A46"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t> :</w:t>
              </w:r>
            </w:ins>
          </w:p>
          <w:p w14:paraId="165B2656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Complément</w:t>
            </w:r>
          </w:p>
          <w:p w14:paraId="41DA7068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Code postal :</w:t>
            </w:r>
          </w:p>
          <w:p w14:paraId="74172457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Ville :</w:t>
            </w:r>
          </w:p>
          <w:p w14:paraId="36DA0049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Adresse de messagerie électronique :</w:t>
            </w:r>
          </w:p>
          <w:p w14:paraId="6449D2E6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Numéro de téléphone :</w:t>
            </w:r>
          </w:p>
          <w:p w14:paraId="7F2CAE59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Date de prise d’effet de la décision jointe conférant la qualité d’ordonnateur :</w:t>
            </w:r>
          </w:p>
          <w:p w14:paraId="702982A4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Description de l’outil de signature électronique utilisé pour les transmissions dématérialisées au comptable public :</w:t>
            </w:r>
          </w:p>
          <w:p w14:paraId="0385C697" w14:textId="77777777" w:rsidR="00687E37" w:rsidRPr="00C74E25" w:rsidRDefault="00687E37" w:rsidP="009319B4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bCs w:val="0"/>
                <w:color w:val="2C2A2A"/>
                <w:sz w:val="20"/>
                <w:szCs w:val="20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0230"/>
            </w:tblGrid>
            <w:tr w:rsidR="00687E37" w:rsidRPr="00C74E25" w14:paraId="3A5853D5" w14:textId="77777777" w:rsidTr="0033238F">
              <w:tc>
                <w:tcPr>
                  <w:tcW w:w="5000" w:type="pct"/>
                </w:tcPr>
                <w:p w14:paraId="3E204FD2" w14:textId="77777777" w:rsidR="00687E37" w:rsidRPr="00C74E25" w:rsidRDefault="00687E37" w:rsidP="009319B4">
                  <w:pPr>
                    <w:spacing w:before="120" w:after="120" w:line="276" w:lineRule="auto"/>
                    <w:jc w:val="both"/>
                    <w:rPr>
                      <w:rFonts w:ascii="Arial" w:hAnsi="Arial" w:cs="Arial"/>
                      <w:color w:val="2C2A2A"/>
                      <w:sz w:val="20"/>
                      <w:szCs w:val="20"/>
                    </w:rPr>
                  </w:pPr>
                  <w:r w:rsidRPr="00C74E25">
                    <w:rPr>
                      <w:rFonts w:ascii="Arial" w:hAnsi="Arial" w:cs="Arial"/>
                      <w:color w:val="2C2A2A"/>
                      <w:sz w:val="20"/>
                      <w:szCs w:val="20"/>
                    </w:rPr>
                    <w:t>Certifié exact, à ………………………, le ……………………………</w:t>
                  </w:r>
                </w:p>
                <w:p w14:paraId="78A2F145" w14:textId="77777777" w:rsidR="00687E37" w:rsidRDefault="00687E37" w:rsidP="009319B4">
                  <w:pPr>
                    <w:spacing w:before="120" w:after="120" w:line="276" w:lineRule="auto"/>
                    <w:jc w:val="both"/>
                    <w:rPr>
                      <w:rFonts w:ascii="Arial" w:hAnsi="Arial" w:cs="Arial"/>
                      <w:color w:val="2C2A2A"/>
                      <w:sz w:val="20"/>
                      <w:szCs w:val="20"/>
                    </w:rPr>
                  </w:pPr>
                </w:p>
                <w:p w14:paraId="4C28954C" w14:textId="77777777" w:rsidR="00687E37" w:rsidRPr="00C74E25" w:rsidRDefault="00687E37" w:rsidP="009319B4">
                  <w:pPr>
                    <w:spacing w:before="120" w:after="120" w:line="276" w:lineRule="auto"/>
                    <w:jc w:val="both"/>
                    <w:rPr>
                      <w:rFonts w:ascii="Arial" w:hAnsi="Arial" w:cs="Arial"/>
                      <w:color w:val="2C2A2A"/>
                      <w:sz w:val="20"/>
                      <w:szCs w:val="20"/>
                    </w:rPr>
                  </w:pPr>
                </w:p>
                <w:p w14:paraId="7910A759" w14:textId="77777777" w:rsidR="00687E37" w:rsidRDefault="00687E37" w:rsidP="009319B4">
                  <w:pPr>
                    <w:spacing w:before="120" w:after="12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74E25">
                    <w:rPr>
                      <w:rFonts w:ascii="Arial" w:hAnsi="Arial" w:cs="Arial"/>
                      <w:color w:val="2C2A2A"/>
                      <w:sz w:val="20"/>
                      <w:szCs w:val="20"/>
                    </w:rPr>
                    <w:t>Signature de l’ordonnateur servant de spécimen au comptable public pour opérer ses contrôles définis par le</w:t>
                  </w:r>
                  <w:r w:rsidRPr="00C74E25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hyperlink r:id="rId9" w:history="1">
                    <w:r w:rsidRPr="00C74E25">
                      <w:rPr>
                        <w:rStyle w:val="Lienhypertexte"/>
                        <w:rFonts w:ascii="Arial" w:hAnsi="Arial" w:cs="Arial"/>
                        <w:sz w:val="20"/>
                        <w:szCs w:val="20"/>
                      </w:rPr>
                      <w:t>décret n° 2012-1246 du 7 novembre 2012</w:t>
                    </w:r>
                  </w:hyperlink>
                  <w:r w:rsidRPr="00C74E25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C74E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relatif à la gestion budgétaire et comptable publique.</w:t>
                  </w:r>
                </w:p>
                <w:p w14:paraId="1E0ED6EF" w14:textId="77777777" w:rsidR="00687E37" w:rsidRPr="00C74E25" w:rsidRDefault="00687E37" w:rsidP="009319B4">
                  <w:pPr>
                    <w:spacing w:before="120" w:after="12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994F761" w14:textId="77777777" w:rsidR="00687E37" w:rsidRPr="00C74E25" w:rsidRDefault="00687E37" w:rsidP="009319B4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color w:val="2C2A2A"/>
                <w:sz w:val="20"/>
                <w:szCs w:val="20"/>
              </w:rPr>
            </w:pPr>
          </w:p>
        </w:tc>
      </w:tr>
    </w:tbl>
    <w:p w14:paraId="22AD2725" w14:textId="6BC95678" w:rsidR="00737BCC" w:rsidRPr="00857B13" w:rsidRDefault="00737BCC" w:rsidP="00B20D6B">
      <w:pPr>
        <w:spacing w:after="120"/>
      </w:pPr>
    </w:p>
    <w:sectPr w:rsidR="00737BCC" w:rsidRPr="00857B13" w:rsidSect="00737BC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8BC2" w14:textId="77777777" w:rsidR="00D134F6" w:rsidRDefault="00D134F6" w:rsidP="009F3DDD">
      <w:pPr>
        <w:spacing w:after="0" w:line="240" w:lineRule="auto"/>
      </w:pPr>
      <w:r>
        <w:separator/>
      </w:r>
    </w:p>
  </w:endnote>
  <w:endnote w:type="continuationSeparator" w:id="0">
    <w:p w14:paraId="03EB127B" w14:textId="77777777" w:rsidR="00D134F6" w:rsidRDefault="00D134F6" w:rsidP="009F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3501"/>
      <w:gridCol w:w="3490"/>
      <w:gridCol w:w="3465"/>
    </w:tblGrid>
    <w:tr w:rsidR="00100314" w:rsidRPr="0085203A" w14:paraId="06A37341" w14:textId="77777777" w:rsidTr="00100314">
      <w:tc>
        <w:tcPr>
          <w:tcW w:w="1674" w:type="pct"/>
        </w:tcPr>
        <w:p w14:paraId="649AFEEC" w14:textId="77777777" w:rsidR="00100314" w:rsidRPr="00100314" w:rsidRDefault="00100314" w:rsidP="00100314">
          <w:pPr>
            <w:widowControl w:val="0"/>
            <w:autoSpaceDE w:val="0"/>
            <w:autoSpaceDN w:val="0"/>
            <w:rPr>
              <w:rFonts w:ascii="Arial" w:eastAsia="Times New Roman" w:hAnsi="Arial" w:cs="Arial"/>
              <w:b/>
              <w:color w:val="C00000"/>
              <w:sz w:val="16"/>
              <w:szCs w:val="16"/>
            </w:rPr>
          </w:pPr>
          <w:r w:rsidRPr="00100314">
            <w:rPr>
              <w:rFonts w:ascii="Arial" w:eastAsia="Times New Roman" w:hAnsi="Arial" w:cs="Arial"/>
              <w:b/>
              <w:color w:val="C00000"/>
              <w:sz w:val="16"/>
              <w:szCs w:val="16"/>
            </w:rPr>
            <w:t>AJI Ressources</w:t>
          </w:r>
        </w:p>
      </w:tc>
      <w:tc>
        <w:tcPr>
          <w:tcW w:w="1669" w:type="pct"/>
        </w:tcPr>
        <w:p w14:paraId="29328525" w14:textId="31AA9AC4" w:rsidR="00100314" w:rsidRPr="0085203A" w:rsidRDefault="0050003D" w:rsidP="00857B13">
          <w:pPr>
            <w:widowControl w:val="0"/>
            <w:autoSpaceDE w:val="0"/>
            <w:autoSpaceDN w:val="0"/>
            <w:jc w:val="center"/>
            <w:rPr>
              <w:rFonts w:eastAsia="Times New Roman"/>
              <w:b/>
              <w:color w:val="C00000"/>
              <w:sz w:val="16"/>
              <w:szCs w:val="16"/>
            </w:rPr>
          </w:pP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>Date de rédaction :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 xml:space="preserve"> </w:t>
          </w:r>
          <w:r w:rsidR="00857B13">
            <w:rPr>
              <w:rFonts w:eastAsia="Times New Roman"/>
              <w:b/>
              <w:color w:val="C00000"/>
              <w:sz w:val="16"/>
              <w:szCs w:val="16"/>
            </w:rPr>
            <w:t>2</w:t>
          </w:r>
          <w:r w:rsidR="00A80EEA">
            <w:rPr>
              <w:rFonts w:eastAsia="Times New Roman"/>
              <w:b/>
              <w:color w:val="C00000"/>
              <w:sz w:val="16"/>
              <w:szCs w:val="16"/>
            </w:rPr>
            <w:t>8</w:t>
          </w:r>
          <w:r w:rsidR="00857B13">
            <w:rPr>
              <w:rFonts w:eastAsia="Times New Roman"/>
              <w:b/>
              <w:color w:val="C00000"/>
              <w:sz w:val="16"/>
              <w:szCs w:val="16"/>
            </w:rPr>
            <w:t>-1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>1</w:t>
          </w:r>
          <w:r w:rsidR="00857B13">
            <w:rPr>
              <w:rFonts w:eastAsia="Times New Roman"/>
              <w:b/>
              <w:color w:val="C00000"/>
              <w:sz w:val="16"/>
              <w:szCs w:val="16"/>
            </w:rPr>
            <w:t>-</w:t>
          </w: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 xml:space="preserve">2025   </w:t>
          </w:r>
          <w:r>
            <w:rPr>
              <w:rFonts w:eastAsia="Times New Roman"/>
              <w:b/>
              <w:color w:val="C00000"/>
              <w:sz w:val="16"/>
              <w:szCs w:val="16"/>
            </w:rPr>
            <w:t xml:space="preserve">par 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>JMM</w:t>
          </w:r>
        </w:p>
      </w:tc>
      <w:tc>
        <w:tcPr>
          <w:tcW w:w="1657" w:type="pct"/>
        </w:tcPr>
        <w:p w14:paraId="122A9504" w14:textId="4E07FD49" w:rsidR="00100314" w:rsidRPr="0085203A" w:rsidRDefault="00100314" w:rsidP="00100314">
          <w:pPr>
            <w:widowControl w:val="0"/>
            <w:autoSpaceDE w:val="0"/>
            <w:autoSpaceDN w:val="0"/>
            <w:jc w:val="center"/>
            <w:rPr>
              <w:rFonts w:eastAsia="Times New Roman"/>
              <w:b/>
              <w:color w:val="C00000"/>
              <w:sz w:val="16"/>
              <w:szCs w:val="16"/>
            </w:rPr>
          </w:pPr>
          <w:r w:rsidRPr="0085203A">
            <w:rPr>
              <w:rFonts w:eastAsia="Times New Roman"/>
              <w:b/>
              <w:color w:val="C00000"/>
              <w:sz w:val="16"/>
              <w:szCs w:val="16"/>
            </w:rPr>
            <w:t xml:space="preserve">Dernière révision : 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>novem</w:t>
          </w:r>
          <w:r>
            <w:rPr>
              <w:rFonts w:eastAsia="Times New Roman"/>
              <w:b/>
              <w:color w:val="C00000"/>
              <w:sz w:val="16"/>
              <w:szCs w:val="16"/>
            </w:rPr>
            <w:t xml:space="preserve">bre </w:t>
          </w: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>2025</w:t>
          </w:r>
        </w:p>
      </w:tc>
    </w:tr>
  </w:tbl>
  <w:p w14:paraId="133BEF56" w14:textId="5EB42332" w:rsidR="00100314" w:rsidRPr="00100314" w:rsidRDefault="00100314" w:rsidP="00100314">
    <w:pPr>
      <w:tabs>
        <w:tab w:val="center" w:pos="4550"/>
        <w:tab w:val="left" w:pos="5818"/>
      </w:tabs>
      <w:spacing w:after="0"/>
      <w:ind w:right="260"/>
      <w:jc w:val="right"/>
      <w:rPr>
        <w:rFonts w:ascii="Arial" w:hAnsi="Arial" w:cs="Arial"/>
        <w:sz w:val="20"/>
        <w:szCs w:val="20"/>
      </w:rPr>
    </w:pPr>
    <w:r w:rsidRPr="00100314">
      <w:rPr>
        <w:rFonts w:ascii="Arial" w:hAnsi="Arial" w:cs="Arial"/>
        <w:spacing w:val="60"/>
        <w:sz w:val="20"/>
        <w:szCs w:val="20"/>
      </w:rPr>
      <w:t>Page</w:t>
    </w:r>
    <w:r w:rsidRPr="00100314">
      <w:rPr>
        <w:rFonts w:ascii="Arial" w:hAnsi="Arial" w:cs="Arial"/>
        <w:sz w:val="20"/>
        <w:szCs w:val="20"/>
      </w:rPr>
      <w:t xml:space="preserve"> </w:t>
    </w:r>
    <w:r w:rsidRPr="00100314">
      <w:rPr>
        <w:rFonts w:ascii="Arial" w:hAnsi="Arial" w:cs="Arial"/>
        <w:sz w:val="20"/>
        <w:szCs w:val="20"/>
      </w:rPr>
      <w:fldChar w:fldCharType="begin"/>
    </w:r>
    <w:r w:rsidRPr="00100314">
      <w:rPr>
        <w:rFonts w:ascii="Arial" w:hAnsi="Arial" w:cs="Arial"/>
        <w:sz w:val="20"/>
        <w:szCs w:val="20"/>
      </w:rPr>
      <w:instrText>PAGE   \* MERGEFORMAT</w:instrText>
    </w:r>
    <w:r w:rsidRPr="00100314">
      <w:rPr>
        <w:rFonts w:ascii="Arial" w:hAnsi="Arial" w:cs="Arial"/>
        <w:sz w:val="20"/>
        <w:szCs w:val="20"/>
      </w:rPr>
      <w:fldChar w:fldCharType="separate"/>
    </w:r>
    <w:r w:rsidR="002128FE">
      <w:rPr>
        <w:rFonts w:ascii="Arial" w:hAnsi="Arial" w:cs="Arial"/>
        <w:noProof/>
        <w:sz w:val="20"/>
        <w:szCs w:val="20"/>
      </w:rPr>
      <w:t>2</w:t>
    </w:r>
    <w:r w:rsidRPr="00100314">
      <w:rPr>
        <w:rFonts w:ascii="Arial" w:hAnsi="Arial" w:cs="Arial"/>
        <w:sz w:val="20"/>
        <w:szCs w:val="20"/>
      </w:rPr>
      <w:fldChar w:fldCharType="end"/>
    </w:r>
    <w:r w:rsidRPr="00100314">
      <w:rPr>
        <w:rFonts w:ascii="Arial" w:hAnsi="Arial" w:cs="Arial"/>
        <w:sz w:val="20"/>
        <w:szCs w:val="20"/>
      </w:rPr>
      <w:t xml:space="preserve"> | </w:t>
    </w:r>
    <w:r w:rsidRPr="00100314">
      <w:rPr>
        <w:rFonts w:ascii="Arial" w:hAnsi="Arial" w:cs="Arial"/>
        <w:sz w:val="20"/>
        <w:szCs w:val="20"/>
      </w:rPr>
      <w:fldChar w:fldCharType="begin"/>
    </w:r>
    <w:r w:rsidRPr="00100314">
      <w:rPr>
        <w:rFonts w:ascii="Arial" w:hAnsi="Arial" w:cs="Arial"/>
        <w:sz w:val="20"/>
        <w:szCs w:val="20"/>
      </w:rPr>
      <w:instrText>NUMPAGES  \* Arabic  \* MERGEFORMAT</w:instrText>
    </w:r>
    <w:r w:rsidRPr="00100314">
      <w:rPr>
        <w:rFonts w:ascii="Arial" w:hAnsi="Arial" w:cs="Arial"/>
        <w:sz w:val="20"/>
        <w:szCs w:val="20"/>
      </w:rPr>
      <w:fldChar w:fldCharType="separate"/>
    </w:r>
    <w:r w:rsidR="002128FE">
      <w:rPr>
        <w:rFonts w:ascii="Arial" w:hAnsi="Arial" w:cs="Arial"/>
        <w:noProof/>
        <w:sz w:val="20"/>
        <w:szCs w:val="20"/>
      </w:rPr>
      <w:t>2</w:t>
    </w:r>
    <w:r w:rsidRPr="0010031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040D" w14:textId="77777777" w:rsidR="00D134F6" w:rsidRDefault="00D134F6" w:rsidP="009F3DDD">
      <w:pPr>
        <w:spacing w:after="0" w:line="240" w:lineRule="auto"/>
      </w:pPr>
      <w:r>
        <w:separator/>
      </w:r>
    </w:p>
  </w:footnote>
  <w:footnote w:type="continuationSeparator" w:id="0">
    <w:p w14:paraId="7F72BEB3" w14:textId="77777777" w:rsidR="00D134F6" w:rsidRDefault="00D134F6" w:rsidP="009F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1B68"/>
    <w:multiLevelType w:val="hybridMultilevel"/>
    <w:tmpl w:val="50403C12"/>
    <w:lvl w:ilvl="0" w:tplc="300E0C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A4A"/>
    <w:multiLevelType w:val="hybridMultilevel"/>
    <w:tmpl w:val="90F814F6"/>
    <w:lvl w:ilvl="0" w:tplc="99E6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8246">
    <w:abstractNumId w:val="0"/>
  </w:num>
  <w:num w:numId="2" w16cid:durableId="4849726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">
    <w15:presenceInfo w15:providerId="Windows Live" w15:userId="46b25260c6ed1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CC"/>
    <w:rsid w:val="00100314"/>
    <w:rsid w:val="00134A46"/>
    <w:rsid w:val="0014121F"/>
    <w:rsid w:val="001F1416"/>
    <w:rsid w:val="002128FE"/>
    <w:rsid w:val="00233577"/>
    <w:rsid w:val="00253AB0"/>
    <w:rsid w:val="00295F5B"/>
    <w:rsid w:val="002A3876"/>
    <w:rsid w:val="00430D69"/>
    <w:rsid w:val="00454FAF"/>
    <w:rsid w:val="004A072E"/>
    <w:rsid w:val="004D19E8"/>
    <w:rsid w:val="0050003D"/>
    <w:rsid w:val="005022C3"/>
    <w:rsid w:val="005514DD"/>
    <w:rsid w:val="00612D58"/>
    <w:rsid w:val="0062296E"/>
    <w:rsid w:val="00664B3C"/>
    <w:rsid w:val="00672269"/>
    <w:rsid w:val="00687E37"/>
    <w:rsid w:val="006F650F"/>
    <w:rsid w:val="00733D35"/>
    <w:rsid w:val="00737BCC"/>
    <w:rsid w:val="00784918"/>
    <w:rsid w:val="008219C4"/>
    <w:rsid w:val="00827CF1"/>
    <w:rsid w:val="00857B13"/>
    <w:rsid w:val="00867896"/>
    <w:rsid w:val="0088115C"/>
    <w:rsid w:val="008D7946"/>
    <w:rsid w:val="009319B4"/>
    <w:rsid w:val="009F3DDD"/>
    <w:rsid w:val="00A147DC"/>
    <w:rsid w:val="00A40B7F"/>
    <w:rsid w:val="00A74D97"/>
    <w:rsid w:val="00A80EEA"/>
    <w:rsid w:val="00B068D5"/>
    <w:rsid w:val="00B20D6B"/>
    <w:rsid w:val="00B60CB2"/>
    <w:rsid w:val="00C0104C"/>
    <w:rsid w:val="00C5060B"/>
    <w:rsid w:val="00C60D8A"/>
    <w:rsid w:val="00C7456A"/>
    <w:rsid w:val="00CA532C"/>
    <w:rsid w:val="00D07B87"/>
    <w:rsid w:val="00D134F6"/>
    <w:rsid w:val="00D37D84"/>
    <w:rsid w:val="00DE6AF5"/>
    <w:rsid w:val="00E5453F"/>
    <w:rsid w:val="00EB10F8"/>
    <w:rsid w:val="00F4386B"/>
    <w:rsid w:val="00F55BD8"/>
    <w:rsid w:val="00F65182"/>
    <w:rsid w:val="00F84C7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5F0CA"/>
  <w15:chartTrackingRefBased/>
  <w15:docId w15:val="{B7DEE937-1E23-4BFE-92E3-6564559C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CC"/>
  </w:style>
  <w:style w:type="paragraph" w:styleId="Titre1">
    <w:name w:val="heading 1"/>
    <w:basedOn w:val="Normal"/>
    <w:next w:val="Normal"/>
    <w:link w:val="Titre1Car"/>
    <w:uiPriority w:val="9"/>
    <w:qFormat/>
    <w:rsid w:val="00A147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7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7D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147D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7D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147D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A147D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A147D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147D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A147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147D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7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7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A147DC"/>
    <w:rPr>
      <w:b/>
      <w:bCs/>
    </w:rPr>
  </w:style>
  <w:style w:type="character" w:styleId="Accentuation">
    <w:name w:val="Emphasis"/>
    <w:basedOn w:val="Policepardfaut"/>
    <w:uiPriority w:val="20"/>
    <w:qFormat/>
    <w:rsid w:val="00A147DC"/>
    <w:rPr>
      <w:i/>
      <w:iCs/>
    </w:rPr>
  </w:style>
  <w:style w:type="paragraph" w:styleId="Sansinterligne">
    <w:name w:val="No Spacing"/>
    <w:link w:val="SansinterligneCar"/>
    <w:uiPriority w:val="1"/>
    <w:qFormat/>
    <w:rsid w:val="00A147D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147D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147D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7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7D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A147D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147D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147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A147D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A147D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47DC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37BCC"/>
  </w:style>
  <w:style w:type="paragraph" w:styleId="En-tte">
    <w:name w:val="header"/>
    <w:basedOn w:val="Normal"/>
    <w:link w:val="En-tteCar"/>
    <w:uiPriority w:val="99"/>
    <w:unhideWhenUsed/>
    <w:rsid w:val="009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DDD"/>
  </w:style>
  <w:style w:type="paragraph" w:styleId="Pieddepage">
    <w:name w:val="footer"/>
    <w:basedOn w:val="Normal"/>
    <w:link w:val="PieddepageCar"/>
    <w:uiPriority w:val="99"/>
    <w:unhideWhenUsed/>
    <w:rsid w:val="009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DDD"/>
  </w:style>
  <w:style w:type="table" w:styleId="Grilledutableau">
    <w:name w:val="Table Grid"/>
    <w:basedOn w:val="TableauNormal"/>
    <w:uiPriority w:val="39"/>
    <w:rsid w:val="0010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gralebase">
    <w:name w:val="Intégrale_base"/>
    <w:rsid w:val="00733D35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3D35"/>
    <w:pPr>
      <w:spacing w:after="0" w:line="240" w:lineRule="auto"/>
      <w:ind w:left="720"/>
      <w:contextualSpacing/>
    </w:pPr>
    <w:rPr>
      <w:rFonts w:ascii="Verdana" w:eastAsia="Times" w:hAnsi="Verdana" w:cs="Times New Roman"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87E37"/>
    <w:rPr>
      <w:color w:val="0000FF"/>
      <w:u w:val="single"/>
    </w:rPr>
  </w:style>
  <w:style w:type="table" w:styleId="TableauGrille1Clair-Accentuation1">
    <w:name w:val="Grid Table 1 Light Accent 1"/>
    <w:basedOn w:val="TableauNormal"/>
    <w:uiPriority w:val="46"/>
    <w:rsid w:val="00687E3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Policepardfaut"/>
    <w:rsid w:val="00687E37"/>
  </w:style>
  <w:style w:type="paragraph" w:styleId="Rvision">
    <w:name w:val="Revision"/>
    <w:hidden/>
    <w:uiPriority w:val="99"/>
    <w:semiHidden/>
    <w:rsid w:val="00134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affichTexte.do;jsessionid=05E612EA95C4B0A4F6E034628B31E797.tpdjo01v_2&amp;dateTexte=?cidTexte=JORFTEXT000026597003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Sébastien Wafflart</cp:lastModifiedBy>
  <cp:revision>2</cp:revision>
  <cp:lastPrinted>2025-11-21T17:15:00Z</cp:lastPrinted>
  <dcterms:created xsi:type="dcterms:W3CDTF">2026-04-28T13:58:00Z</dcterms:created>
  <dcterms:modified xsi:type="dcterms:W3CDTF">2026-04-28T13:58:00Z</dcterms:modified>
</cp:coreProperties>
</file>